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F29" w:rsidRPr="001E5CF5" w:rsidRDefault="002B1F29" w:rsidP="002B1F29">
      <w:pPr>
        <w:ind w:left="5670"/>
        <w:jc w:val="center"/>
        <w:rPr>
          <w:sz w:val="28"/>
          <w:szCs w:val="28"/>
        </w:rPr>
      </w:pPr>
      <w:r w:rsidRPr="001E5CF5">
        <w:rPr>
          <w:sz w:val="28"/>
          <w:szCs w:val="28"/>
        </w:rPr>
        <w:t>ПРИЛОЖЕНИЕ № </w:t>
      </w:r>
      <w:r>
        <w:rPr>
          <w:sz w:val="28"/>
          <w:szCs w:val="28"/>
        </w:rPr>
        <w:t>3</w:t>
      </w:r>
    </w:p>
    <w:p w:rsidR="002B1F29" w:rsidRPr="00AE60B2" w:rsidRDefault="002B1F29" w:rsidP="002B1F29">
      <w:pPr>
        <w:pStyle w:val="ConsPlusNormal"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AE60B2">
        <w:rPr>
          <w:rFonts w:ascii="Times New Roman" w:hAnsi="Times New Roman" w:cs="Times New Roman"/>
          <w:sz w:val="28"/>
          <w:szCs w:val="28"/>
        </w:rPr>
        <w:t xml:space="preserve">Соглашению </w:t>
      </w:r>
      <w:r w:rsidRPr="00AE60B2">
        <w:rPr>
          <w:rFonts w:ascii="Times New Roman" w:eastAsia="Calibri" w:hAnsi="Times New Roman" w:cs="Times New Roman"/>
          <w:sz w:val="28"/>
          <w:lang w:eastAsia="en-US"/>
        </w:rPr>
        <w:t xml:space="preserve">о предоставлении субсидии </w:t>
      </w:r>
      <w:r w:rsidRPr="00A1183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предприятиям хлебопекарной промышленности на возмещение части затрат на реализацию произведенных и реализованных хлеба и хлебобулочных изделий за счет средств областного бюджета Новосибирской области, в том числе источником финансового обеспечения которых являются </w:t>
      </w:r>
      <w:r w:rsidRPr="00A11836">
        <w:rPr>
          <w:rFonts w:ascii="Times New Roman" w:hAnsi="Times New Roman" w:cs="Times New Roman"/>
          <w:sz w:val="28"/>
          <w:szCs w:val="28"/>
        </w:rPr>
        <w:t xml:space="preserve">иные межбюджетные трансферты, имеющие целевое назначение, из </w:t>
      </w:r>
      <w:r w:rsidRPr="00A11836">
        <w:rPr>
          <w:rFonts w:ascii="Times New Roman" w:eastAsia="Calibri" w:hAnsi="Times New Roman" w:cs="Times New Roman"/>
          <w:sz w:val="28"/>
          <w:szCs w:val="28"/>
          <w:lang w:eastAsia="en-US"/>
        </w:rPr>
        <w:t>федерального бюджета</w:t>
      </w:r>
    </w:p>
    <w:p w:rsidR="002B1F29" w:rsidRPr="002B1F29" w:rsidRDefault="002B1F29" w:rsidP="002B1F29">
      <w:pPr>
        <w:pStyle w:val="ConsPlusNormal"/>
        <w:ind w:left="567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E60B2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____________ </w:t>
      </w:r>
      <w:r w:rsidRPr="00AE60B2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_____</w:t>
      </w:r>
    </w:p>
    <w:p w:rsidR="002B1F29" w:rsidRDefault="002B1F29" w:rsidP="002B1F29">
      <w:pPr>
        <w:rPr>
          <w:sz w:val="28"/>
          <w:szCs w:val="28"/>
        </w:rPr>
      </w:pPr>
    </w:p>
    <w:p w:rsidR="002B1F29" w:rsidRPr="003A5DF6" w:rsidRDefault="002B1F29" w:rsidP="002B1F29">
      <w:pPr>
        <w:ind w:left="5670"/>
        <w:jc w:val="right"/>
        <w:rPr>
          <w:sz w:val="28"/>
          <w:szCs w:val="28"/>
        </w:rPr>
      </w:pPr>
      <w:r w:rsidRPr="003A5DF6">
        <w:rPr>
          <w:sz w:val="28"/>
          <w:szCs w:val="28"/>
        </w:rPr>
        <w:t>Форма</w:t>
      </w:r>
    </w:p>
    <w:p w:rsidR="002B1F29" w:rsidRPr="00BE670A" w:rsidRDefault="002B1F29" w:rsidP="002B1F29">
      <w:pPr>
        <w:widowControl w:val="0"/>
        <w:autoSpaceDE w:val="0"/>
        <w:autoSpaceDN w:val="0"/>
        <w:rPr>
          <w:b/>
          <w:sz w:val="28"/>
          <w:szCs w:val="28"/>
        </w:rPr>
      </w:pPr>
    </w:p>
    <w:p w:rsidR="002B1F29" w:rsidRDefault="002B1F29" w:rsidP="002B1F29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</w:t>
      </w:r>
      <w:r w:rsidRPr="00782605">
        <w:rPr>
          <w:b/>
          <w:sz w:val="28"/>
          <w:szCs w:val="28"/>
        </w:rPr>
        <w:t xml:space="preserve"> </w:t>
      </w:r>
    </w:p>
    <w:p w:rsidR="002B1F29" w:rsidRPr="00782605" w:rsidRDefault="002B1F29" w:rsidP="002B1F29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достижении результата</w:t>
      </w:r>
      <w:r w:rsidRPr="00782605">
        <w:rPr>
          <w:b/>
          <w:sz w:val="28"/>
          <w:szCs w:val="28"/>
        </w:rPr>
        <w:t xml:space="preserve"> предоставления субсидии</w:t>
      </w:r>
    </w:p>
    <w:p w:rsidR="002B1F29" w:rsidRPr="00E8127B" w:rsidRDefault="002B1F29" w:rsidP="002B1F29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8"/>
          <w:szCs w:val="20"/>
          <w:lang w:eastAsia="en-US"/>
        </w:rPr>
      </w:pPr>
      <w:r w:rsidRPr="00E8127B">
        <w:rPr>
          <w:rFonts w:eastAsia="Calibri"/>
          <w:b/>
          <w:sz w:val="28"/>
          <w:szCs w:val="20"/>
          <w:lang w:eastAsia="en-US"/>
        </w:rPr>
        <w:t>за _______ год</w:t>
      </w:r>
    </w:p>
    <w:p w:rsidR="002B1F29" w:rsidRPr="009F7A88" w:rsidRDefault="002B1F29" w:rsidP="002B1F29">
      <w:pPr>
        <w:autoSpaceDE w:val="0"/>
        <w:autoSpaceDN w:val="0"/>
        <w:adjustRightInd w:val="0"/>
        <w:jc w:val="center"/>
        <w:outlineLvl w:val="0"/>
        <w:rPr>
          <w:rFonts w:eastAsia="Calibri"/>
          <w:sz w:val="16"/>
          <w:szCs w:val="20"/>
          <w:lang w:eastAsia="en-US"/>
        </w:rPr>
      </w:pPr>
    </w:p>
    <w:p w:rsidR="002B1F29" w:rsidRPr="00E8127B" w:rsidRDefault="002B1F29" w:rsidP="002B1F2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Наименование Получателя/ИНН</w:t>
      </w:r>
      <w:r w:rsidRPr="00E8127B">
        <w:rPr>
          <w:rFonts w:eastAsia="Calibri"/>
          <w:sz w:val="28"/>
          <w:szCs w:val="28"/>
          <w:lang w:eastAsia="en-US"/>
        </w:rPr>
        <w:t>__________</w:t>
      </w:r>
      <w:r>
        <w:rPr>
          <w:rFonts w:eastAsia="Calibri"/>
          <w:sz w:val="28"/>
          <w:szCs w:val="28"/>
          <w:lang w:eastAsia="en-US"/>
        </w:rPr>
        <w:t>____________________________</w:t>
      </w:r>
    </w:p>
    <w:p w:rsidR="002B1F29" w:rsidRPr="00E8127B" w:rsidRDefault="002B1F29" w:rsidP="002B1F2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E8127B">
        <w:rPr>
          <w:rFonts w:eastAsia="Calibri"/>
          <w:sz w:val="28"/>
          <w:szCs w:val="28"/>
          <w:lang w:eastAsia="en-US"/>
        </w:rPr>
        <w:t>______________________________________</w:t>
      </w:r>
      <w:r>
        <w:rPr>
          <w:rFonts w:eastAsia="Calibri"/>
          <w:sz w:val="28"/>
          <w:szCs w:val="28"/>
          <w:lang w:eastAsia="en-US"/>
        </w:rPr>
        <w:t>____________________________</w:t>
      </w:r>
    </w:p>
    <w:p w:rsidR="002B1F29" w:rsidRPr="00E8127B" w:rsidRDefault="002B1F29" w:rsidP="002B1F29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E8127B">
        <w:rPr>
          <w:rFonts w:eastAsia="Calibri"/>
          <w:sz w:val="28"/>
          <w:szCs w:val="20"/>
          <w:lang w:eastAsia="en-US"/>
        </w:rPr>
        <w:t xml:space="preserve">Периодичность: годовая. </w:t>
      </w:r>
      <w:r w:rsidRPr="009F7A88">
        <w:rPr>
          <w:rFonts w:eastAsia="Calibri"/>
          <w:sz w:val="28"/>
          <w:szCs w:val="20"/>
          <w:lang w:eastAsia="en-US"/>
        </w:rPr>
        <w:t xml:space="preserve">Предоставляется </w:t>
      </w:r>
      <w:r>
        <w:rPr>
          <w:rFonts w:eastAsia="Calibri"/>
          <w:sz w:val="28"/>
          <w:szCs w:val="28"/>
          <w:lang w:eastAsia="en-US"/>
        </w:rPr>
        <w:t>в срок до 25 января</w:t>
      </w:r>
      <w:r w:rsidRPr="009F7A88">
        <w:rPr>
          <w:rFonts w:eastAsia="Calibri"/>
          <w:sz w:val="28"/>
          <w:szCs w:val="28"/>
          <w:lang w:eastAsia="en-US"/>
        </w:rPr>
        <w:t xml:space="preserve"> года, следующего за годом предоставления субсидии.</w:t>
      </w:r>
    </w:p>
    <w:p w:rsidR="002B1F29" w:rsidRPr="009F7A88" w:rsidDel="00587B7F" w:rsidRDefault="002B1F29" w:rsidP="002B1F29">
      <w:pPr>
        <w:autoSpaceDE w:val="0"/>
        <w:autoSpaceDN w:val="0"/>
        <w:adjustRightInd w:val="0"/>
        <w:rPr>
          <w:del w:id="0" w:author="Варфоломеева Лариса Владимировна" w:date="2020-12-04T11:13:00Z"/>
          <w:rFonts w:eastAsia="Calibri"/>
          <w:sz w:val="2"/>
          <w:szCs w:val="20"/>
          <w:lang w:eastAsia="en-US"/>
        </w:rPr>
      </w:pPr>
    </w:p>
    <w:p w:rsidR="002B1F29" w:rsidRPr="009F7A88" w:rsidRDefault="002B1F29" w:rsidP="002B1F29">
      <w:pPr>
        <w:autoSpaceDE w:val="0"/>
        <w:autoSpaceDN w:val="0"/>
        <w:adjustRightInd w:val="0"/>
        <w:rPr>
          <w:rFonts w:eastAsia="Calibri"/>
          <w:sz w:val="22"/>
          <w:szCs w:val="28"/>
          <w:lang w:eastAsia="en-US"/>
        </w:rPr>
      </w:pPr>
    </w:p>
    <w:tbl>
      <w:tblPr>
        <w:tblW w:w="977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5"/>
        <w:gridCol w:w="2485"/>
        <w:gridCol w:w="850"/>
        <w:gridCol w:w="1843"/>
        <w:gridCol w:w="1843"/>
        <w:gridCol w:w="850"/>
      </w:tblGrid>
      <w:tr w:rsidR="002B1F29" w:rsidRPr="00782605" w:rsidTr="00AB36B0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29" w:rsidRPr="00E8127B" w:rsidRDefault="002B1F29" w:rsidP="00AB36B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8127B">
              <w:rPr>
                <w:rFonts w:eastAsia="Calibri"/>
                <w:lang w:eastAsia="en-US"/>
              </w:rPr>
              <w:t xml:space="preserve">Направление </w:t>
            </w:r>
            <w:r>
              <w:rPr>
                <w:rFonts w:eastAsia="Calibri"/>
                <w:lang w:eastAsia="en-US"/>
              </w:rPr>
              <w:t>государственной поддержки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29" w:rsidRPr="00E8127B" w:rsidRDefault="002B1F29" w:rsidP="00AB36B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Наименование результата</w:t>
            </w:r>
            <w:r w:rsidRPr="00E8127B">
              <w:rPr>
                <w:rFonts w:eastAsia="Calibri"/>
                <w:lang w:eastAsia="en-US"/>
              </w:rPr>
              <w:t xml:space="preserve"> предоставления субсидии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29" w:rsidRPr="00E8127B" w:rsidRDefault="002B1F29" w:rsidP="00AB36B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8127B">
              <w:rPr>
                <w:rFonts w:eastAsia="Calibri"/>
                <w:lang w:eastAsia="en-US"/>
              </w:rPr>
              <w:t>Единица 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29" w:rsidRPr="00E8127B" w:rsidRDefault="002B1F29" w:rsidP="00AB36B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Плановое значение показателя, необходимое для достижения результата</w:t>
            </w:r>
            <w:r w:rsidRPr="00E8127B">
              <w:rPr>
                <w:rFonts w:eastAsia="Calibri"/>
                <w:lang w:eastAsia="en-US"/>
              </w:rPr>
              <w:t xml:space="preserve"> предоставления субсидии, на текущий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29" w:rsidRPr="00E8127B" w:rsidRDefault="002B1F29" w:rsidP="00AB36B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8127B">
              <w:rPr>
                <w:rFonts w:eastAsia="Calibri"/>
                <w:lang w:eastAsia="en-US"/>
              </w:rPr>
              <w:t>Фактически достигнутое значение показателя, необход</w:t>
            </w:r>
            <w:r>
              <w:rPr>
                <w:rFonts w:eastAsia="Calibri"/>
                <w:lang w:eastAsia="en-US"/>
              </w:rPr>
              <w:t>имого для достижения результата</w:t>
            </w:r>
            <w:r w:rsidRPr="00E8127B">
              <w:rPr>
                <w:rFonts w:eastAsia="Calibri"/>
                <w:lang w:eastAsia="en-US"/>
              </w:rPr>
              <w:t xml:space="preserve"> предоставления субсидии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29" w:rsidRPr="00E8127B" w:rsidRDefault="002B1F29" w:rsidP="00AB36B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8127B">
              <w:rPr>
                <w:rFonts w:eastAsia="Calibri"/>
                <w:lang w:eastAsia="en-US"/>
              </w:rPr>
              <w:t>Процент выполнения плана</w:t>
            </w:r>
          </w:p>
        </w:tc>
      </w:tr>
      <w:tr w:rsidR="002B1F29" w:rsidRPr="00782605" w:rsidTr="00AB36B0"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29" w:rsidRPr="00E8127B" w:rsidRDefault="002B1F29" w:rsidP="00AB36B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8127B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29" w:rsidRPr="00E8127B" w:rsidRDefault="002B1F29" w:rsidP="00AB36B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8127B">
              <w:rPr>
                <w:rFonts w:eastAsia="Calibri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29" w:rsidRPr="00E8127B" w:rsidRDefault="002B1F29" w:rsidP="00AB36B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8127B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29" w:rsidRPr="00E8127B" w:rsidRDefault="002B1F29" w:rsidP="00AB36B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8127B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29" w:rsidRPr="00E8127B" w:rsidRDefault="002B1F29" w:rsidP="00AB36B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8127B">
              <w:rPr>
                <w:rFonts w:eastAsia="Calibri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29" w:rsidRPr="00E8127B" w:rsidRDefault="002B1F29" w:rsidP="00AB36B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8127B">
              <w:rPr>
                <w:rFonts w:eastAsia="Calibri"/>
                <w:lang w:eastAsia="en-US"/>
              </w:rPr>
              <w:t>6</w:t>
            </w:r>
          </w:p>
        </w:tc>
      </w:tr>
      <w:tr w:rsidR="002B1F29" w:rsidRPr="00782605" w:rsidTr="00AB36B0">
        <w:tc>
          <w:tcPr>
            <w:tcW w:w="19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F29" w:rsidRPr="001C6B93" w:rsidRDefault="002B1F29" w:rsidP="00AB36B0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E87065">
              <w:t xml:space="preserve">Возмещение части затрат на реализацию произведенных и </w:t>
            </w:r>
            <w:r w:rsidRPr="00E87065">
              <w:lastRenderedPageBreak/>
              <w:t>реализованных хлеба и хлебобулочных изделий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F29" w:rsidRPr="00A11836" w:rsidRDefault="002B1F29" w:rsidP="00AB36B0">
            <w:pPr>
              <w:autoSpaceDE w:val="0"/>
              <w:autoSpaceDN w:val="0"/>
              <w:adjustRightInd w:val="0"/>
              <w:jc w:val="center"/>
            </w:pPr>
            <w:r w:rsidRPr="00A11836">
              <w:lastRenderedPageBreak/>
              <w:t xml:space="preserve">объем произведенных и реализованных хлеба и хлебобулочных </w:t>
            </w:r>
            <w:r w:rsidRPr="00A11836">
              <w:lastRenderedPageBreak/>
              <w:t>изделий с использованием субсидии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29" w:rsidRPr="00E8127B" w:rsidRDefault="002B1F29" w:rsidP="00AB36B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E616DE">
              <w:lastRenderedPageBreak/>
              <w:t>тонна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29" w:rsidRPr="00E8127B" w:rsidRDefault="002B1F29" w:rsidP="00AB36B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29" w:rsidRPr="00E8127B" w:rsidRDefault="002B1F29" w:rsidP="00AB36B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F29" w:rsidRPr="00E8127B" w:rsidRDefault="002B1F29" w:rsidP="00AB36B0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</w:tbl>
    <w:p w:rsidR="002B1F29" w:rsidRPr="00E8127B" w:rsidRDefault="002B1F29" w:rsidP="002B1F29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2B1F29" w:rsidRDefault="002B1F29" w:rsidP="002B1F29">
      <w:r w:rsidRPr="00E42DB7">
        <w:rPr>
          <w:sz w:val="28"/>
          <w:szCs w:val="28"/>
        </w:rPr>
        <w:t>Руководитель получателя субсидии</w:t>
      </w:r>
      <w:r w:rsidRPr="00E616DE">
        <w:rPr>
          <w:sz w:val="28"/>
          <w:szCs w:val="28"/>
        </w:rPr>
        <w:t xml:space="preserve">      _________   _______________________</w:t>
      </w:r>
      <w:r w:rsidRPr="00E616DE">
        <w:t xml:space="preserve"> </w:t>
      </w:r>
    </w:p>
    <w:p w:rsidR="002B1F29" w:rsidRPr="009F7A88" w:rsidRDefault="002B1F29" w:rsidP="002B1F29">
      <w:pPr>
        <w:rPr>
          <w:szCs w:val="28"/>
        </w:rPr>
      </w:pPr>
      <w:r>
        <w:rPr>
          <w:sz w:val="22"/>
        </w:rPr>
        <w:t xml:space="preserve">                  (уполномоченное </w:t>
      </w:r>
      <w:proofErr w:type="gramStart"/>
      <w:r>
        <w:rPr>
          <w:sz w:val="22"/>
        </w:rPr>
        <w:t>лицо)</w:t>
      </w:r>
      <w:r w:rsidRPr="009F7A88">
        <w:rPr>
          <w:sz w:val="22"/>
        </w:rPr>
        <w:t xml:space="preserve">   </w:t>
      </w:r>
      <w:proofErr w:type="gramEnd"/>
      <w:r w:rsidRPr="009F7A88">
        <w:rPr>
          <w:sz w:val="22"/>
        </w:rPr>
        <w:t xml:space="preserve">           </w:t>
      </w:r>
      <w:r>
        <w:rPr>
          <w:sz w:val="22"/>
        </w:rPr>
        <w:t xml:space="preserve">               (подпись)              </w:t>
      </w:r>
      <w:r w:rsidRPr="009F7A88">
        <w:rPr>
          <w:sz w:val="22"/>
        </w:rPr>
        <w:t xml:space="preserve"> (расшифровка подписи)</w:t>
      </w:r>
    </w:p>
    <w:p w:rsidR="002B1F29" w:rsidRDefault="002B1F29" w:rsidP="002B1F29">
      <w:pPr>
        <w:autoSpaceDE w:val="0"/>
        <w:autoSpaceDN w:val="0"/>
        <w:adjustRightInd w:val="0"/>
        <w:outlineLvl w:val="0"/>
        <w:rPr>
          <w:rFonts w:eastAsia="Calibri"/>
          <w:sz w:val="28"/>
          <w:szCs w:val="20"/>
          <w:lang w:eastAsia="en-US"/>
        </w:rPr>
      </w:pPr>
      <w:r w:rsidRPr="00E8127B">
        <w:rPr>
          <w:rFonts w:eastAsia="Calibri"/>
          <w:sz w:val="28"/>
          <w:szCs w:val="20"/>
          <w:lang w:eastAsia="en-US"/>
        </w:rPr>
        <w:t xml:space="preserve"> «_____» ____________ 20____ г.</w:t>
      </w:r>
    </w:p>
    <w:p w:rsidR="002B1F29" w:rsidRDefault="002B1F29" w:rsidP="002B1F29">
      <w:pPr>
        <w:autoSpaceDE w:val="0"/>
        <w:autoSpaceDN w:val="0"/>
        <w:adjustRightInd w:val="0"/>
        <w:outlineLvl w:val="0"/>
        <w:rPr>
          <w:rFonts w:eastAsia="Calibri"/>
          <w:sz w:val="28"/>
          <w:szCs w:val="20"/>
          <w:lang w:eastAsia="en-US"/>
        </w:rPr>
      </w:pPr>
    </w:p>
    <w:p w:rsidR="002B1F29" w:rsidRDefault="002B1F29" w:rsidP="002B1F29">
      <w:pPr>
        <w:autoSpaceDE w:val="0"/>
        <w:autoSpaceDN w:val="0"/>
        <w:adjustRightInd w:val="0"/>
        <w:outlineLvl w:val="0"/>
        <w:rPr>
          <w:rFonts w:eastAsia="Calibri"/>
          <w:sz w:val="28"/>
          <w:szCs w:val="20"/>
          <w:lang w:eastAsia="en-US"/>
        </w:rPr>
      </w:pPr>
    </w:p>
    <w:p w:rsidR="003952DA" w:rsidRDefault="003952DA" w:rsidP="002B1F29">
      <w:pPr>
        <w:autoSpaceDE w:val="0"/>
        <w:autoSpaceDN w:val="0"/>
        <w:adjustRightInd w:val="0"/>
        <w:outlineLvl w:val="0"/>
        <w:rPr>
          <w:rFonts w:eastAsia="Calibri"/>
          <w:sz w:val="28"/>
          <w:szCs w:val="20"/>
          <w:lang w:eastAsia="en-US"/>
        </w:rPr>
      </w:pPr>
    </w:p>
    <w:p w:rsidR="003952DA" w:rsidRDefault="003952DA" w:rsidP="002B1F29">
      <w:pPr>
        <w:autoSpaceDE w:val="0"/>
        <w:autoSpaceDN w:val="0"/>
        <w:adjustRightInd w:val="0"/>
        <w:outlineLvl w:val="0"/>
        <w:rPr>
          <w:rFonts w:eastAsia="Calibri"/>
          <w:sz w:val="28"/>
          <w:szCs w:val="20"/>
          <w:lang w:eastAsia="en-US"/>
        </w:rPr>
      </w:pPr>
    </w:p>
    <w:p w:rsidR="003952DA" w:rsidRPr="00F14015" w:rsidRDefault="003952DA" w:rsidP="003952DA">
      <w:pPr>
        <w:widowControl w:val="0"/>
        <w:adjustRightInd w:val="0"/>
        <w:ind w:firstLine="720"/>
        <w:jc w:val="both"/>
        <w:rPr>
          <w:sz w:val="28"/>
          <w:szCs w:val="28"/>
        </w:rPr>
      </w:pPr>
      <w:r>
        <w:rPr>
          <w:rFonts w:eastAsia="Calibri"/>
          <w:sz w:val="28"/>
          <w:szCs w:val="20"/>
          <w:lang w:eastAsia="en-US"/>
        </w:rPr>
        <w:t>*</w:t>
      </w:r>
      <w:r w:rsidRPr="003952DA">
        <w:rPr>
          <w:sz w:val="28"/>
          <w:szCs w:val="28"/>
        </w:rPr>
        <w:t xml:space="preserve"> </w:t>
      </w:r>
      <w:r w:rsidRPr="00F14015">
        <w:rPr>
          <w:sz w:val="28"/>
          <w:szCs w:val="28"/>
        </w:rPr>
        <w:t>Субъект государственной поддержки в срок до 25 января года, следующего за годом предоставления субсидии, представляет в министерство отчет о</w:t>
      </w:r>
      <w:r>
        <w:rPr>
          <w:sz w:val="28"/>
          <w:szCs w:val="28"/>
        </w:rPr>
        <w:t> </w:t>
      </w:r>
      <w:r w:rsidRPr="00F14015">
        <w:rPr>
          <w:sz w:val="28"/>
          <w:szCs w:val="28"/>
        </w:rPr>
        <w:t>достижении результат</w:t>
      </w:r>
      <w:r>
        <w:rPr>
          <w:sz w:val="28"/>
          <w:szCs w:val="28"/>
        </w:rPr>
        <w:t>а</w:t>
      </w:r>
      <w:r w:rsidRPr="00F14015">
        <w:rPr>
          <w:sz w:val="28"/>
          <w:szCs w:val="28"/>
        </w:rPr>
        <w:t xml:space="preserve"> предоставления субсидии, предоставляемой за счет средств областного бюджета Новосибирской области, в том числе источником финансового обеспечения которых являются </w:t>
      </w:r>
      <w:r w:rsidRPr="00F14015">
        <w:rPr>
          <w:bCs/>
          <w:sz w:val="28"/>
          <w:szCs w:val="28"/>
        </w:rPr>
        <w:t>ины</w:t>
      </w:r>
      <w:bookmarkStart w:id="1" w:name="_GoBack"/>
      <w:bookmarkEnd w:id="1"/>
      <w:r w:rsidRPr="00F14015">
        <w:rPr>
          <w:bCs/>
          <w:sz w:val="28"/>
          <w:szCs w:val="28"/>
        </w:rPr>
        <w:t>е межбюджетные трансферты, имеющие целевое назначение, из</w:t>
      </w:r>
      <w:r w:rsidRPr="00F14015">
        <w:rPr>
          <w:sz w:val="28"/>
          <w:szCs w:val="28"/>
        </w:rPr>
        <w:t xml:space="preserve"> федерального бюджета, по форме, определенной типовыми формами соглашения, установленными Министерством финансов Российской Федерации, министерством финансов и налоговой политики Новосибирской области.</w:t>
      </w:r>
    </w:p>
    <w:p w:rsidR="003952DA" w:rsidRPr="00E8127B" w:rsidRDefault="003952DA" w:rsidP="002B1F29">
      <w:pPr>
        <w:autoSpaceDE w:val="0"/>
        <w:autoSpaceDN w:val="0"/>
        <w:adjustRightInd w:val="0"/>
        <w:outlineLvl w:val="0"/>
        <w:rPr>
          <w:rFonts w:eastAsia="Calibri"/>
          <w:sz w:val="28"/>
          <w:szCs w:val="20"/>
          <w:lang w:eastAsia="en-US"/>
        </w:rPr>
      </w:pPr>
    </w:p>
    <w:p w:rsidR="00E660DF" w:rsidRPr="002B1F29" w:rsidRDefault="002B1F29" w:rsidP="002B1F29">
      <w:pPr>
        <w:jc w:val="center"/>
        <w:rPr>
          <w:sz w:val="28"/>
          <w:szCs w:val="28"/>
        </w:rPr>
      </w:pPr>
      <w:r w:rsidRPr="00D14FF9">
        <w:rPr>
          <w:sz w:val="28"/>
          <w:szCs w:val="28"/>
        </w:rPr>
        <w:t>_________</w:t>
      </w:r>
    </w:p>
    <w:sectPr w:rsidR="00E660DF" w:rsidRPr="002B1F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F94"/>
    <w:rsid w:val="002B1F29"/>
    <w:rsid w:val="003952DA"/>
    <w:rsid w:val="009F3F94"/>
    <w:rsid w:val="00E66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EA1BC"/>
  <w15:chartTrackingRefBased/>
  <w15:docId w15:val="{E132E505-DFA7-4B38-A5C7-82795E6ED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F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2B1F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B1F29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B1F2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B1F2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Тыдыкова Алена Дмитриевна</dc:creator>
  <cp:keywords/>
  <dc:description/>
  <cp:lastModifiedBy>Тыдыкова Алена Дмитриевна</cp:lastModifiedBy>
  <cp:revision>3</cp:revision>
  <cp:lastPrinted>2021-03-24T04:52:00Z</cp:lastPrinted>
  <dcterms:created xsi:type="dcterms:W3CDTF">2021-03-24T04:47:00Z</dcterms:created>
  <dcterms:modified xsi:type="dcterms:W3CDTF">2021-03-24T04:53:00Z</dcterms:modified>
</cp:coreProperties>
</file>