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-392429</wp:posOffset>
                </wp:positionV>
                <wp:extent cx="251460" cy="20574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146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1;o:allowoverlap:true;o:allowincell:true;mso-position-horizontal-relative:text;margin-left:237.50pt;mso-position-horizontal:absolute;mso-position-vertical-relative:text;margin-top:-30.90pt;mso-position-vertical:absolute;width:19.80pt;height:16.2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b/>
          <w:sz w:val="24"/>
          <w:szCs w:val="24"/>
        </w:rPr>
        <w:t xml:space="preserve">ТРЕХСТОРОННЕЕ СОГЛАШЕНИЕ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предоставлении единовременн</w:t>
      </w:r>
      <w:r>
        <w:rPr>
          <w:b/>
          <w:sz w:val="24"/>
          <w:szCs w:val="24"/>
        </w:rPr>
        <w:t xml:space="preserve">ой</w:t>
      </w:r>
      <w:r>
        <w:rPr>
          <w:b/>
          <w:sz w:val="24"/>
          <w:szCs w:val="24"/>
        </w:rPr>
        <w:t xml:space="preserve"> выплат</w:t>
      </w:r>
      <w:r>
        <w:rPr>
          <w:b/>
          <w:sz w:val="24"/>
          <w:szCs w:val="24"/>
        </w:rPr>
        <w:t xml:space="preserve">ы</w:t>
      </w:r>
      <w:r>
        <w:rPr>
          <w:b/>
          <w:sz w:val="24"/>
          <w:szCs w:val="24"/>
        </w:rPr>
        <w:t xml:space="preserve"> из областного бюджета Новосибирской области молод</w:t>
      </w:r>
      <w:r>
        <w:rPr>
          <w:b/>
          <w:sz w:val="24"/>
          <w:szCs w:val="24"/>
        </w:rPr>
        <w:t xml:space="preserve">ым</w:t>
      </w:r>
      <w:r>
        <w:rPr>
          <w:b/>
          <w:sz w:val="24"/>
          <w:szCs w:val="24"/>
        </w:rPr>
        <w:t xml:space="preserve"> специалист</w:t>
      </w:r>
      <w:r>
        <w:rPr>
          <w:b/>
          <w:sz w:val="24"/>
          <w:szCs w:val="24"/>
        </w:rPr>
        <w:t xml:space="preserve">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17"/>
        <w:jc w:val="center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г. Новосибирск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7"/>
        <w:gridCol w:w="408"/>
        <w:gridCol w:w="284"/>
        <w:gridCol w:w="1843"/>
        <w:gridCol w:w="567"/>
        <w:gridCol w:w="425"/>
        <w:gridCol w:w="3969"/>
        <w:gridCol w:w="425"/>
        <w:gridCol w:w="1843"/>
      </w:tblGrid>
      <w:tr>
        <w:tblPrEx/>
        <w:trPr/>
        <w:tc>
          <w:tcPr>
            <w:tcW w:w="267" w:type="dxa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08" w:type="dxa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7"/>
        <w:ind w:firstLine="720"/>
        <w:jc w:val="both"/>
        <w:spacing w:before="1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20"/>
        <w:jc w:val="both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Министерство сельского хозяйства Новосибирской области, в лице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61"/>
        <w:gridCol w:w="27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89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Заместителя Председателя Правительства Новосибирской области - </w:t>
            </w:r>
            <w:r>
              <w:rPr>
                <w:sz w:val="24"/>
                <w:szCs w:val="24"/>
              </w:rPr>
              <w:t xml:space="preserve">министра сельского хозяйства Новосибирской области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8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(должность, Ф.И.О.</w:t>
      </w:r>
      <w:r>
        <w:rPr>
          <w:sz w:val="24"/>
          <w:szCs w:val="24"/>
          <w:vertAlign w:val="superscript"/>
        </w:rPr>
        <w:t xml:space="preserve">-</w:t>
      </w:r>
      <w:r>
        <w:rPr>
          <w:sz w:val="24"/>
          <w:szCs w:val="24"/>
          <w:vertAlign w:val="superscript"/>
        </w:rPr>
        <w:t xml:space="preserve">последнее при наличии</w:t>
      </w:r>
      <w:r>
        <w:rPr>
          <w:sz w:val="24"/>
          <w:szCs w:val="24"/>
          <w:vertAlign w:val="superscript"/>
        </w:rPr>
        <w:t xml:space="preserve">)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p>
      <w:pPr>
        <w:pStyle w:val="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Положения о министерстве сельского хозяйства Новосибирской области, утвержденного постановлением Правительства Новосибирской области от 01.02.2016 № 9-п, именуемо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в дальнейшем «Министерство»,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61"/>
        <w:gridCol w:w="27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89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8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(наименование 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(фамилия, имя, отчество (последнее - при наличии) индивидуального предпринимателя</w:t>
      </w:r>
      <w:r>
        <w:rPr>
          <w:sz w:val="24"/>
          <w:szCs w:val="24"/>
          <w:vertAlign w:val="superscript"/>
        </w:rPr>
        <w:t xml:space="preserve">)</w:t>
      </w:r>
      <w:r>
        <w:rPr>
          <w:sz w:val="24"/>
          <w:szCs w:val="24"/>
          <w:vertAlign w:val="superscript"/>
        </w:rPr>
        <w:t xml:space="preserve">)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1"/>
        <w:gridCol w:w="8750"/>
        <w:gridCol w:w="286"/>
      </w:tblGrid>
      <w:tr>
        <w:tblPrEx/>
        <w:trPr>
          <w:trHeight w:val="73"/>
        </w:trPr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лице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750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tabs>
                <w:tab w:val="left" w:pos="32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(должность, Ф.И.О</w:t>
      </w:r>
      <w:r>
        <w:rPr>
          <w:sz w:val="24"/>
          <w:szCs w:val="24"/>
          <w:vertAlign w:val="superscript"/>
        </w:rPr>
        <w:t xml:space="preserve">.-последнее при наличии</w:t>
      </w:r>
      <w:r>
        <w:rPr>
          <w:sz w:val="24"/>
          <w:szCs w:val="24"/>
          <w:vertAlign w:val="superscript"/>
        </w:rPr>
        <w:t xml:space="preserve">)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p>
      <w:pPr>
        <w:pStyle w:val="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действующего(ей) на основании Устава,</w:t>
      </w:r>
      <w:r>
        <w:rPr>
          <w:sz w:val="24"/>
          <w:szCs w:val="24"/>
        </w:rPr>
        <w:t xml:space="preserve"> именуемого (ой) в дальнейшем «О</w:t>
      </w:r>
      <w:r>
        <w:rPr>
          <w:sz w:val="24"/>
          <w:szCs w:val="24"/>
        </w:rPr>
        <w:t xml:space="preserve">рганизация»,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5"/>
        <w:gridCol w:w="9506"/>
        <w:gridCol w:w="286"/>
      </w:tblGrid>
      <w:tr>
        <w:tblPrEx/>
        <w:trPr/>
        <w:tc>
          <w:tcPr>
            <w:tcW w:w="250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601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tabs>
                <w:tab w:val="left" w:pos="32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vertAlign w:val="superscript"/>
        </w:rPr>
        <w:t xml:space="preserve">(Ф.И.О</w:t>
      </w:r>
      <w:r>
        <w:rPr>
          <w:sz w:val="24"/>
          <w:szCs w:val="24"/>
          <w:vertAlign w:val="superscript"/>
        </w:rPr>
        <w:t xml:space="preserve">.-последнее при наличии</w:t>
      </w:r>
      <w:r>
        <w:rPr>
          <w:sz w:val="24"/>
          <w:szCs w:val="24"/>
          <w:vertAlign w:val="superscript"/>
        </w:rPr>
        <w:t xml:space="preserve">) 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p>
      <w:pPr>
        <w:pStyle w:val="717"/>
        <w:jc w:val="both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поступивший на работу в органи</w:t>
      </w:r>
      <w:r>
        <w:rPr>
          <w:sz w:val="24"/>
          <w:szCs w:val="24"/>
        </w:rPr>
        <w:t xml:space="preserve">зацию, именуемый в дальнейшем «М</w:t>
      </w:r>
      <w:r>
        <w:rPr>
          <w:sz w:val="24"/>
          <w:szCs w:val="24"/>
        </w:rPr>
        <w:t xml:space="preserve">олодой специалист», совместно именуемые «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тороны», </w:t>
      </w:r>
      <w:r>
        <w:rPr>
          <w:sz w:val="24"/>
          <w:szCs w:val="24"/>
        </w:rPr>
        <w:t xml:space="preserve">в соответствии с Порядком предоставления и размерами единовременны</w:t>
      </w:r>
      <w:r>
        <w:rPr>
          <w:sz w:val="24"/>
          <w:szCs w:val="24"/>
        </w:rPr>
        <w:t xml:space="preserve">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области, утвержденным </w:t>
      </w:r>
      <w:r>
        <w:rPr>
          <w:sz w:val="24"/>
          <w:szCs w:val="24"/>
        </w:rPr>
        <w:t xml:space="preserve">постановлением Правительства Новосибирской области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03.03.2020 № 53-п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заключили настоящее соглашение </w:t>
      </w:r>
      <w:r>
        <w:rPr>
          <w:sz w:val="24"/>
          <w:szCs w:val="24"/>
        </w:rPr>
        <w:t xml:space="preserve">(далее</w:t>
      </w:r>
      <w:r>
        <w:rPr>
          <w:sz w:val="24"/>
          <w:szCs w:val="24"/>
        </w:rPr>
        <w:t xml:space="preserve"> - </w:t>
      </w:r>
      <w:r>
        <w:rPr>
          <w:sz w:val="24"/>
          <w:szCs w:val="24"/>
        </w:rPr>
        <w:t xml:space="preserve">Соглашение) </w:t>
      </w:r>
      <w:r>
        <w:rPr>
          <w:sz w:val="24"/>
          <w:szCs w:val="24"/>
        </w:rPr>
        <w:t xml:space="preserve">о нижеследующем: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left="1080" w:firstLine="0"/>
        <w:jc w:val="left"/>
        <w:tabs>
          <w:tab w:val="left" w:pos="3118" w:leader="none"/>
          <w:tab w:val="left" w:pos="3260" w:leader="none"/>
          <w:tab w:val="left" w:pos="3543" w:leader="none"/>
          <w:tab w:val="left" w:pos="368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I. Предмет Соглашения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1.1. </w:t>
      </w:r>
      <w:r>
        <w:rPr>
          <w:sz w:val="24"/>
          <w:szCs w:val="24"/>
        </w:rPr>
        <w:t xml:space="preserve">Предметом настоящего С</w:t>
      </w:r>
      <w:r>
        <w:rPr>
          <w:sz w:val="24"/>
          <w:szCs w:val="24"/>
        </w:rPr>
        <w:t xml:space="preserve">оглашения является регулирование взаимоотношений</w:t>
      </w:r>
      <w:r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торон </w:t>
      </w:r>
      <w:r>
        <w:rPr>
          <w:sz w:val="24"/>
          <w:szCs w:val="24"/>
        </w:rPr>
        <w:t xml:space="preserve">в целях предоставления М</w:t>
      </w:r>
      <w:r>
        <w:rPr>
          <w:sz w:val="24"/>
          <w:szCs w:val="24"/>
        </w:rPr>
        <w:t xml:space="preserve">олодому спе</w:t>
      </w:r>
      <w:r>
        <w:rPr>
          <w:sz w:val="24"/>
          <w:szCs w:val="24"/>
        </w:rPr>
        <w:t xml:space="preserve">циалисту единовременной выплаты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 Единовременная выплата предоставляется в соответствии с постановлением Правительства Новосибирской области </w:t>
      </w:r>
      <w:r>
        <w:rPr>
          <w:sz w:val="24"/>
          <w:szCs w:val="24"/>
        </w:rPr>
        <w:t xml:space="preserve">от 03.03.2020 № 53-п</w:t>
      </w:r>
      <w:r>
        <w:rPr>
          <w:sz w:val="24"/>
          <w:szCs w:val="24"/>
        </w:rPr>
        <w:t xml:space="preserve"> «Об утверждении Порядка предоставления и размеров</w:t>
      </w:r>
      <w:r>
        <w:rPr>
          <w:sz w:val="24"/>
          <w:szCs w:val="24"/>
        </w:rPr>
        <w:t xml:space="preserve">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области»</w:t>
      </w:r>
      <w:r>
        <w:rPr>
          <w:sz w:val="24"/>
          <w:szCs w:val="24"/>
        </w:rPr>
        <w:t xml:space="preserve"> (далее – Порядок)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Размер </w:t>
      </w:r>
      <w:r>
        <w:rPr>
          <w:sz w:val="24"/>
          <w:szCs w:val="24"/>
        </w:rPr>
        <w:t xml:space="preserve">единовременной выплаты</w:t>
      </w:r>
      <w:r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 xml:space="preserve">______</w:t>
      </w:r>
      <w:r>
        <w:rPr>
          <w:sz w:val="24"/>
          <w:szCs w:val="24"/>
        </w:rPr>
        <w:t xml:space="preserve"> тысяч рублей.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1.4. </w:t>
      </w:r>
      <w:r>
        <w:rPr>
          <w:sz w:val="24"/>
          <w:szCs w:val="24"/>
        </w:rPr>
        <w:t xml:space="preserve">Основание предоставления единовременного пособия: приказ Министерства от __________ № ______.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. Права и обязанности Сторон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</w:t>
      </w:r>
      <w:r>
        <w:rPr>
          <w:sz w:val="24"/>
          <w:szCs w:val="24"/>
        </w:rPr>
        <w:t xml:space="preserve">Молодой специалист имеет право </w:t>
      </w:r>
      <w:r>
        <w:rPr>
          <w:sz w:val="24"/>
          <w:szCs w:val="24"/>
        </w:rPr>
        <w:t xml:space="preserve">на получение </w:t>
      </w:r>
      <w:r>
        <w:rPr>
          <w:sz w:val="24"/>
          <w:szCs w:val="24"/>
        </w:rPr>
        <w:t xml:space="preserve">единовременной выплаты</w:t>
      </w:r>
      <w:r>
        <w:rPr>
          <w:sz w:val="24"/>
          <w:szCs w:val="24"/>
        </w:rPr>
        <w:t xml:space="preserve"> в размере, указанном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</w:t>
      </w:r>
      <w:r>
        <w:rPr>
          <w:sz w:val="24"/>
          <w:szCs w:val="24"/>
        </w:rPr>
        <w:t xml:space="preserve">ункте 1.3 настоящего соглашения.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Молодой специалист обязан: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проработать в О</w:t>
      </w:r>
      <w:r>
        <w:rPr>
          <w:sz w:val="24"/>
          <w:szCs w:val="24"/>
        </w:rPr>
        <w:t xml:space="preserve">рганизации не менее двух лет со дня принятия решения о предоставлении единовременной выплаты;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в течение пяти рабочих дней со дня заключения трудового договора </w:t>
        <w:br/>
      </w:r>
      <w:r>
        <w:rPr>
          <w:sz w:val="24"/>
          <w:szCs w:val="24"/>
        </w:rPr>
        <w:t xml:space="preserve">с иной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рганизацией, осуществляющей сельскохозяйственное производство</w:t>
      </w:r>
      <w:r>
        <w:rPr>
          <w:sz w:val="24"/>
          <w:szCs w:val="24"/>
        </w:rPr>
        <w:t xml:space="preserve">, расположенной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сельской местности Новосибирской области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направить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Министерство копию приказа (распоряжения) о приеме молодого специалиста на работу;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 в течение 10 календарных дней со дня прекращения трудового договора </w:t>
      </w:r>
      <w:r>
        <w:rPr>
          <w:sz w:val="24"/>
          <w:szCs w:val="24"/>
        </w:rPr>
        <w:t xml:space="preserve">с О</w:t>
      </w:r>
      <w:r>
        <w:rPr>
          <w:sz w:val="24"/>
          <w:szCs w:val="24"/>
        </w:rPr>
        <w:t xml:space="preserve">рганизацией предоставить</w:t>
      </w:r>
      <w:r>
        <w:rPr>
          <w:sz w:val="24"/>
          <w:szCs w:val="24"/>
        </w:rPr>
        <w:t xml:space="preserve"> в Министерство</w:t>
      </w:r>
      <w:r>
        <w:rPr>
          <w:sz w:val="24"/>
          <w:szCs w:val="24"/>
        </w:rPr>
        <w:t xml:space="preserve"> копию приказа о прекращении трудового договора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2.2.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возвратить </w:t>
      </w:r>
      <w:r>
        <w:rPr>
          <w:sz w:val="24"/>
          <w:szCs w:val="24"/>
        </w:rPr>
        <w:t xml:space="preserve">единовременн</w:t>
      </w:r>
      <w:r>
        <w:rPr>
          <w:sz w:val="24"/>
          <w:szCs w:val="24"/>
        </w:rPr>
        <w:t xml:space="preserve">ую </w:t>
      </w:r>
      <w:r>
        <w:rPr>
          <w:sz w:val="24"/>
          <w:szCs w:val="24"/>
        </w:rPr>
        <w:t xml:space="preserve">выплат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полном объеме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областной бюджет Новосибирской области</w:t>
      </w:r>
      <w:r>
        <w:rPr>
          <w:sz w:val="24"/>
          <w:szCs w:val="24"/>
        </w:rPr>
        <w:t xml:space="preserve"> на лицевой счет Министерства, открытый в Министерстве финансов </w:t>
      </w:r>
      <w:r>
        <w:rPr>
          <w:sz w:val="24"/>
          <w:szCs w:val="24"/>
        </w:rPr>
        <w:t xml:space="preserve">и налоговой политики </w:t>
      </w:r>
      <w:r>
        <w:rPr>
          <w:sz w:val="24"/>
          <w:szCs w:val="24"/>
        </w:rPr>
        <w:t xml:space="preserve">Новосибирской области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течение 30 календарных дней</w:t>
      </w:r>
      <w:r>
        <w:rPr>
          <w:sz w:val="24"/>
          <w:szCs w:val="24"/>
        </w:rPr>
        <w:t xml:space="preserve"> со дня</w:t>
      </w:r>
      <w:r>
        <w:rPr>
          <w:sz w:val="24"/>
          <w:szCs w:val="24"/>
        </w:rPr>
        <w:t xml:space="preserve"> прекращения трудового договора,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если Молодой специалист отработал менее двух лет</w:t>
      </w:r>
      <w:r>
        <w:rPr>
          <w:sz w:val="24"/>
          <w:szCs w:val="24"/>
          <w:highlight w:val="white"/>
        </w:rPr>
        <w:t xml:space="preserve"> в сельскохозяйственной организации или срок трудоустройства в сельскохозяйственную организацию составляет более одного года после окончания обучения, не </w:t>
      </w:r>
      <w:r>
        <w:rPr>
          <w:rFonts w:eastAsia="Calibri"/>
          <w:sz w:val="24"/>
          <w:szCs w:val="24"/>
          <w:highlight w:val="white"/>
          <w:lang w:eastAsia="en-US"/>
        </w:rPr>
        <w:t xml:space="preserve">учитывая периода прохождения </w:t>
      </w:r>
      <w:r>
        <w:rPr>
          <w:sz w:val="24"/>
          <w:szCs w:val="24"/>
          <w:highlight w:val="white"/>
        </w:rPr>
        <w:t xml:space="preserve">военной службы по призыву или альтернативной гражданской службы, период</w:t>
      </w:r>
      <w:r>
        <w:rPr>
          <w:sz w:val="24"/>
          <w:szCs w:val="24"/>
          <w:highlight w:val="white"/>
        </w:rPr>
        <w:t xml:space="preserve">а прохождения военной службы по мобилизации в Вооруженные Силы Российской Федерации в соответствии с </w:t>
      </w:r>
      <w:hyperlink r:id="rId11" w:tooltip="https://login.consultant.ru/link/?req=doc&amp;base=LAW&amp;n=426999" w:history="1">
        <w:r>
          <w:rPr>
            <w:sz w:val="24"/>
            <w:szCs w:val="24"/>
            <w:highlight w:val="white"/>
          </w:rPr>
          <w:t xml:space="preserve">Указом</w:t>
        </w:r>
      </w:hyperlink>
      <w:r>
        <w:rPr>
          <w:sz w:val="24"/>
          <w:szCs w:val="24"/>
          <w:highlight w:val="white"/>
        </w:rPr>
        <w:t xml:space="preserve"> Президе</w:t>
      </w:r>
      <w:r>
        <w:rPr>
          <w:sz w:val="24"/>
          <w:szCs w:val="24"/>
          <w:highlight w:val="white"/>
        </w:rPr>
        <w:t xml:space="preserve">нта Российской Федерации от 21.09.2022 № 647 «Об объявлении частичной мобилизации в Российской Федерации», периода прохождения военной службы по контракту, заключенному в соответствии с </w:t>
      </w:r>
      <w:hyperlink r:id="rId12" w:tooltip="https://login.consultant.ru/link/?req=doc&amp;base=LAW&amp;n=487135&amp;dst=1187" w:history="1">
        <w:r>
          <w:rPr>
            <w:sz w:val="24"/>
            <w:szCs w:val="24"/>
            <w:highlight w:val="white"/>
          </w:rPr>
          <w:t xml:space="preserve">пунктом 7 статьи 38</w:t>
        </w:r>
      </w:hyperlink>
      <w:r>
        <w:rPr>
          <w:sz w:val="24"/>
          <w:szCs w:val="24"/>
          <w:highlight w:val="white"/>
        </w:rPr>
        <w:t xml:space="preserve"> Федерального закона от 28.03.1998 № 53-ФЗ «О воинской обязанности и военной службе», периода действия контракта о добровольном содействии в выполне</w:t>
      </w:r>
      <w:r>
        <w:rPr>
          <w:sz w:val="24"/>
          <w:szCs w:val="24"/>
          <w:highlight w:val="white"/>
        </w:rPr>
        <w:t xml:space="preserve">нии задач, возложенных на Вооруженные </w:t>
      </w:r>
      <w:r>
        <w:rPr>
          <w:sz w:val="24"/>
          <w:szCs w:val="24"/>
          <w:highlight w:val="white"/>
        </w:rPr>
        <w:t xml:space="preserve">Силы Российской Федерации, периода отпуска по беременности и родам, отпуска по уходу за ребенком до достижения им возраста трех лет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2.3. Организация имеет право:</w:t>
      </w:r>
      <w:r>
        <w:rPr>
          <w:sz w:val="24"/>
          <w:szCs w:val="24"/>
          <w:highlight w:val="green"/>
        </w:rPr>
      </w:r>
      <w:r>
        <w:rPr>
          <w:sz w:val="24"/>
          <w:szCs w:val="24"/>
          <w:highlight w:val="green"/>
        </w:rPr>
      </w:r>
    </w:p>
    <w:p>
      <w:pPr>
        <w:pStyle w:val="71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расторгнуть трудовой договор с Молодым специалистом в случаях, предусмотренных Трудовы</w:t>
      </w:r>
      <w:r>
        <w:rPr>
          <w:sz w:val="24"/>
          <w:szCs w:val="24"/>
        </w:rPr>
        <w:t xml:space="preserve">м кодексом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Организация обязана: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2.4.1. </w:t>
      </w:r>
      <w:r>
        <w:rPr>
          <w:sz w:val="24"/>
          <w:szCs w:val="24"/>
        </w:rPr>
        <w:t xml:space="preserve">ежемесячно, не позднее 5 числа текущего месяца, предоставлять в Министерство информацию </w:t>
      </w:r>
      <w:r>
        <w:rPr>
          <w:sz w:val="24"/>
          <w:szCs w:val="24"/>
        </w:rPr>
        <w:t xml:space="preserve">о фактической занятости М</w:t>
      </w:r>
      <w:r>
        <w:rPr>
          <w:sz w:val="24"/>
          <w:szCs w:val="24"/>
        </w:rPr>
        <w:t xml:space="preserve">олодого специалиста, включенного в перечень на получение выплаты;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2.4.2.</w:t>
      </w:r>
      <w:r>
        <w:rPr>
          <w:sz w:val="24"/>
          <w:szCs w:val="24"/>
        </w:rPr>
        <w:t xml:space="preserve"> предоставлять информацию об исполнении обязательств </w:t>
        <w:br/>
        <w:t xml:space="preserve">по настоящему соглашению по запросам Министерства в сроки, указанные </w:t>
        <w:br/>
        <w:t xml:space="preserve">в запросе.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2.5. </w:t>
      </w:r>
      <w:r>
        <w:rPr>
          <w:sz w:val="24"/>
          <w:szCs w:val="24"/>
        </w:rPr>
        <w:t xml:space="preserve">Ответственность</w:t>
      </w:r>
      <w:r>
        <w:rPr>
          <w:sz w:val="24"/>
          <w:szCs w:val="24"/>
        </w:rPr>
        <w:t xml:space="preserve"> за достоверность представленной информации несут Молодой специалист и Организация.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Министерство имеет право: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 проверять достоверность документов</w:t>
      </w:r>
      <w:r>
        <w:rPr>
          <w:sz w:val="24"/>
          <w:szCs w:val="24"/>
        </w:rPr>
        <w:t xml:space="preserve"> и сведений</w:t>
      </w:r>
      <w:r>
        <w:rPr>
          <w:sz w:val="24"/>
          <w:szCs w:val="24"/>
        </w:rPr>
        <w:t xml:space="preserve">, п</w:t>
      </w:r>
      <w:r>
        <w:rPr>
          <w:sz w:val="24"/>
          <w:szCs w:val="24"/>
        </w:rPr>
        <w:t xml:space="preserve">редоставленных </w:t>
        <w:br/>
        <w:t xml:space="preserve">в Министерство М</w:t>
      </w:r>
      <w:r>
        <w:rPr>
          <w:sz w:val="24"/>
          <w:szCs w:val="24"/>
        </w:rPr>
        <w:t xml:space="preserve">олодым специалистом;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2.6.2. </w:t>
      </w:r>
      <w:r>
        <w:rPr>
          <w:sz w:val="24"/>
          <w:szCs w:val="24"/>
        </w:rPr>
        <w:t xml:space="preserve">направлять в О</w:t>
      </w:r>
      <w:r>
        <w:rPr>
          <w:sz w:val="24"/>
          <w:szCs w:val="24"/>
        </w:rPr>
        <w:t xml:space="preserve">рганизацию запросы о предоставлении информации </w:t>
        <w:br/>
        <w:t xml:space="preserve">об исполнении обязательств по настоящему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оглашению;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2.6.3. осуществлять контроль за соблюдение</w:t>
      </w:r>
      <w:r>
        <w:rPr>
          <w:sz w:val="24"/>
          <w:szCs w:val="24"/>
        </w:rPr>
        <w:t xml:space="preserve">м С</w:t>
      </w:r>
      <w:r>
        <w:rPr>
          <w:sz w:val="24"/>
          <w:szCs w:val="24"/>
        </w:rPr>
        <w:t xml:space="preserve">торонами условий настоящего С</w:t>
      </w:r>
      <w:r>
        <w:rPr>
          <w:sz w:val="24"/>
          <w:szCs w:val="24"/>
        </w:rPr>
        <w:t xml:space="preserve">оглашения;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2.6.4. </w:t>
      </w:r>
      <w:r>
        <w:rPr>
          <w:sz w:val="24"/>
          <w:szCs w:val="24"/>
        </w:rPr>
        <w:t xml:space="preserve">при неисполнении М</w:t>
      </w:r>
      <w:r>
        <w:rPr>
          <w:sz w:val="24"/>
          <w:szCs w:val="24"/>
        </w:rPr>
        <w:t xml:space="preserve">олодым специалистом обязанности </w:t>
        <w:br/>
        <w:t xml:space="preserve">по добровольному возврату средств единовременного пособия в случае, предусмотренном пунктом 2.2.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настоящего Соглашения принимать меры </w:t>
        <w:br/>
        <w:t xml:space="preserve">по взысканию указанных средств в областной бюджет Новосибирской области</w:t>
      </w:r>
      <w:r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 xml:space="preserve">с действующим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Министерство обязано: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2.7.1. </w:t>
      </w:r>
      <w:r>
        <w:rPr>
          <w:sz w:val="24"/>
          <w:szCs w:val="24"/>
        </w:rPr>
        <w:t xml:space="preserve">обеспечить перечисление единовременной выплаты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лицевой счет</w:t>
      </w:r>
      <w:r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олодого специалиста, открыты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им в кредитной организации и указанный в заявлении, предоставленном Молодым специалистом в Министерство. Ответственность</w:t>
      </w:r>
      <w:r>
        <w:rPr>
          <w:sz w:val="24"/>
          <w:szCs w:val="24"/>
        </w:rPr>
        <w:t xml:space="preserve"> за достоверность представленной информации несут Молодой специалист и Организация.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III</w:t>
      </w:r>
      <w:r>
        <w:rPr>
          <w:sz w:val="24"/>
          <w:szCs w:val="24"/>
        </w:rPr>
        <w:t xml:space="preserve">. Изменение и расторжение соглашения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Все и</w:t>
      </w:r>
      <w:r>
        <w:rPr>
          <w:sz w:val="24"/>
          <w:szCs w:val="24"/>
        </w:rPr>
        <w:t xml:space="preserve">змен</w:t>
      </w:r>
      <w:r>
        <w:rPr>
          <w:sz w:val="24"/>
          <w:szCs w:val="24"/>
        </w:rPr>
        <w:t xml:space="preserve">ения и дополнения к настоящему С</w:t>
      </w:r>
      <w:r>
        <w:rPr>
          <w:sz w:val="24"/>
          <w:szCs w:val="24"/>
        </w:rPr>
        <w:t xml:space="preserve">оглашению </w:t>
      </w:r>
      <w:r>
        <w:rPr>
          <w:sz w:val="24"/>
          <w:szCs w:val="24"/>
        </w:rPr>
        <w:t xml:space="preserve">оформля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тся в виде дополнительного соглашения</w:t>
      </w:r>
      <w:r>
        <w:rPr>
          <w:sz w:val="24"/>
          <w:szCs w:val="24"/>
        </w:rPr>
        <w:t xml:space="preserve">, которое</w:t>
      </w:r>
      <w:r>
        <w:rPr>
          <w:sz w:val="24"/>
          <w:szCs w:val="24"/>
        </w:rPr>
        <w:t xml:space="preserve"> после подписания станов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тся неотъемлемой частью Соглашения.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Расторжение настоящего Соглашения </w:t>
      </w:r>
      <w:r>
        <w:rPr>
          <w:sz w:val="24"/>
          <w:szCs w:val="24"/>
        </w:rPr>
        <w:t xml:space="preserve">осуществляется по соглашению сторон, </w:t>
      </w:r>
      <w:r>
        <w:rPr>
          <w:sz w:val="24"/>
          <w:szCs w:val="24"/>
        </w:rPr>
        <w:t xml:space="preserve">либо</w:t>
      </w:r>
      <w:r>
        <w:rPr>
          <w:sz w:val="24"/>
          <w:szCs w:val="24"/>
        </w:rPr>
        <w:t xml:space="preserve"> в одностороннем порядке, </w:t>
      </w:r>
      <w:r>
        <w:rPr>
          <w:sz w:val="24"/>
          <w:szCs w:val="24"/>
        </w:rPr>
        <w:t xml:space="preserve">в случаях </w:t>
      </w:r>
      <w:r>
        <w:rPr>
          <w:sz w:val="24"/>
          <w:szCs w:val="24"/>
        </w:rPr>
        <w:t xml:space="preserve">предусмотренн</w:t>
      </w:r>
      <w:r>
        <w:rPr>
          <w:sz w:val="24"/>
          <w:szCs w:val="24"/>
        </w:rPr>
        <w:t xml:space="preserve">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consultantplus://offline/ref=7A486FBFA9CCD2364436F08243BAAB028C7EB49CE6905DD0BBDB486CB635652352BCD412E97577472D99311F1BFD5E5ED970B1f2xDC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пунктом 3.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 настоящего Соглашения.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Расторжение настоящего Соглашения Министерством в одностороннем порядке возможно в случаях: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прекращения деятельности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рганизации</w:t>
      </w:r>
      <w:r>
        <w:rPr>
          <w:sz w:val="24"/>
          <w:szCs w:val="24"/>
        </w:rPr>
        <w:t xml:space="preserve"> (реорганизация Организации не влечет за собой его расторжения)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нарушения </w:t>
      </w:r>
      <w:r>
        <w:rPr>
          <w:sz w:val="24"/>
          <w:szCs w:val="24"/>
        </w:rPr>
        <w:t xml:space="preserve">Молодым специалистом</w:t>
      </w:r>
      <w:r>
        <w:rPr>
          <w:sz w:val="24"/>
          <w:szCs w:val="24"/>
        </w:rPr>
        <w:t xml:space="preserve"> условий предоставления</w:t>
      </w:r>
      <w:r>
        <w:rPr>
          <w:sz w:val="24"/>
          <w:szCs w:val="24"/>
        </w:rPr>
        <w:t xml:space="preserve"> единовременной выплаты, установленных Порядком и настоящим Соглашением.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В случае</w:t>
      </w:r>
      <w:r>
        <w:rPr>
          <w:sz w:val="24"/>
          <w:szCs w:val="24"/>
        </w:rPr>
        <w:t xml:space="preserve"> расторжени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Молодым специалистом трудового договора с Организацией действие настоящего Соглашения прекращается.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IV</w:t>
      </w:r>
      <w:r>
        <w:rPr>
          <w:sz w:val="24"/>
          <w:szCs w:val="24"/>
        </w:rPr>
        <w:t xml:space="preserve">. Особые условия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4.1. </w:t>
      </w:r>
      <w:r>
        <w:rPr>
          <w:sz w:val="24"/>
          <w:szCs w:val="24"/>
        </w:rPr>
        <w:t xml:space="preserve">В случаях прекращения М</w:t>
      </w:r>
      <w:r>
        <w:rPr>
          <w:sz w:val="24"/>
          <w:szCs w:val="24"/>
        </w:rPr>
        <w:t xml:space="preserve">олодым специалистам трудо</w:t>
      </w:r>
      <w:r>
        <w:rPr>
          <w:sz w:val="24"/>
          <w:szCs w:val="24"/>
        </w:rPr>
        <w:t xml:space="preserve">вого договора с сельскохозяйственной организацией до истечения двух лет со дня принятия решения о предоставлении единовременной выплаты полученная им единовременная выплата подлежит возврату в областной бюджет Новосибирской области, за исключением случаев: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4.1.1. прекращения трудового договора в связи с призывом молодого специалиста на военную службу или направления на альтернативную гражданскую службу;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del w:id="0" w:author="ksa@NSO.LOC" w:date="2025-03-17T06:27:47Z" oouserid="ksa@NSO.LOC">
        <w:r>
          <w:rPr>
            <w:sz w:val="24"/>
            <w:szCs w:val="24"/>
          </w:rPr>
        </w:r>
      </w:del>
      <w:r>
        <w:rPr>
          <w:sz w:val="24"/>
          <w:szCs w:val="24"/>
        </w:rPr>
        <w:t xml:space="preserve">4.1.2. выявлени</w:t>
      </w:r>
      <w:r>
        <w:rPr>
          <w:sz w:val="24"/>
          <w:szCs w:val="24"/>
        </w:rPr>
        <w:t xml:space="preserve">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молодым специалистом работы, обусловленной трудовым договором;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4.1.3. изменения места службы </w:t>
      </w:r>
      <w:r>
        <w:rPr>
          <w:sz w:val="24"/>
          <w:szCs w:val="24"/>
        </w:rPr>
        <w:t xml:space="preserve"> супруга (супруги) - военнослужащих офицерского и начальствующего состава, прапорщиков, мичманов и других </w:t>
      </w:r>
      <w:r>
        <w:rPr>
          <w:sz w:val="24"/>
          <w:szCs w:val="24"/>
        </w:rPr>
        <w:t xml:space="preserve">военнослужащих, проходящих службу по контракту в Вооруженных Силах Российской Федерации, органах Министерства внутренних </w:t>
      </w:r>
      <w:r>
        <w:rPr>
          <w:sz w:val="24"/>
          <w:szCs w:val="24"/>
        </w:rPr>
        <w:t xml:space="preserve">дел Российской Федерации и других федеральных органах исполнительной власти,</w:t>
      </w:r>
      <w:r>
        <w:rPr>
          <w:sz w:val="24"/>
          <w:szCs w:val="24"/>
        </w:rPr>
        <w:t xml:space="preserve"> связанного с необходимостью переезда семьи в другую местность</w:t>
      </w:r>
      <w:r>
        <w:rPr>
          <w:sz w:val="24"/>
          <w:szCs w:val="24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4.1.4. признания молодого специалиста недееспособным или ограниченно дееспособным решением суда, вступ</w:t>
      </w:r>
      <w:r>
        <w:rPr>
          <w:sz w:val="24"/>
          <w:szCs w:val="24"/>
        </w:rPr>
        <w:t xml:space="preserve">ившим в законную силу.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Ответственность С</w:t>
      </w:r>
      <w:r>
        <w:rPr>
          <w:sz w:val="24"/>
          <w:szCs w:val="24"/>
        </w:rPr>
        <w:t xml:space="preserve">торон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5.1. </w:t>
      </w:r>
      <w:r>
        <w:rPr>
          <w:sz w:val="24"/>
          <w:szCs w:val="24"/>
        </w:rPr>
        <w:t xml:space="preserve">За неисполнение или ненадлежащее исполнение Сторонами обязательств по настоящему Соглашению</w:t>
      </w:r>
      <w:r>
        <w:rPr>
          <w:sz w:val="24"/>
          <w:szCs w:val="24"/>
        </w:rPr>
        <w:t xml:space="preserve">, С</w:t>
      </w:r>
      <w:r>
        <w:rPr>
          <w:sz w:val="24"/>
          <w:szCs w:val="24"/>
        </w:rPr>
        <w:t xml:space="preserve">тороны несут ответственность в соответствии с действующим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VI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Разрешение споров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.2. </w:t>
      </w:r>
      <w:r>
        <w:rPr>
          <w:sz w:val="24"/>
          <w:szCs w:val="24"/>
        </w:rPr>
        <w:t xml:space="preserve">При недостижении согласия споры между Сторонами решаются в судебном порядке.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. Заключительные положения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 C</w:t>
      </w:r>
      <w:r>
        <w:rPr>
          <w:sz w:val="24"/>
          <w:szCs w:val="24"/>
        </w:rPr>
        <w:t xml:space="preserve">оглашение вступае</w:t>
      </w:r>
      <w:r>
        <w:rPr>
          <w:sz w:val="24"/>
          <w:szCs w:val="24"/>
        </w:rPr>
        <w:t xml:space="preserve">т в силу с даты его подписания С</w:t>
      </w:r>
      <w:r>
        <w:rPr>
          <w:sz w:val="24"/>
          <w:szCs w:val="24"/>
        </w:rPr>
        <w:t xml:space="preserve">торонами </w:t>
        <w:br/>
        <w:t xml:space="preserve">и действует до полного исп</w:t>
      </w:r>
      <w:r>
        <w:rPr>
          <w:sz w:val="24"/>
          <w:szCs w:val="24"/>
        </w:rPr>
        <w:t xml:space="preserve">олнения С</w:t>
      </w:r>
      <w:r>
        <w:rPr>
          <w:sz w:val="24"/>
          <w:szCs w:val="24"/>
        </w:rPr>
        <w:t xml:space="preserve">торонами своих обязательств</w:t>
      </w:r>
      <w:r>
        <w:rPr>
          <w:sz w:val="24"/>
          <w:szCs w:val="24"/>
        </w:rPr>
        <w:t xml:space="preserve"> по Соглашению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7.2. </w:t>
      </w:r>
      <w:r>
        <w:rPr>
          <w:sz w:val="24"/>
          <w:szCs w:val="24"/>
        </w:rPr>
        <w:t xml:space="preserve">Соглашение составлено в трех экземплярах, имеющих равную юридическую</w:t>
      </w:r>
      <w:r>
        <w:rPr>
          <w:sz w:val="24"/>
          <w:szCs w:val="24"/>
        </w:rPr>
        <w:t xml:space="preserve"> силу, по одному для каждой из С</w:t>
      </w:r>
      <w:r>
        <w:rPr>
          <w:sz w:val="24"/>
          <w:szCs w:val="24"/>
        </w:rPr>
        <w:t xml:space="preserve">торон.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VII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. Платежные реквизиты и подписи Сторон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76"/>
        <w:gridCol w:w="3684"/>
        <w:gridCol w:w="49"/>
        <w:gridCol w:w="4912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9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Министерство: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сельского хозяйства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630007, г. Новосибирск,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Красный проспект, д.18,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 40201810200000100045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120015</wp:posOffset>
                      </wp:positionV>
                      <wp:extent cx="45085" cy="107950"/>
                      <wp:effectExtent l="0" t="0" r="0" b="0"/>
                      <wp:wrapNone/>
                      <wp:docPr id="2" name="_x0000_s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084" cy="1079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524288;o:allowoverlap:true;o:allowincell:true;mso-position-horizontal-relative:text;margin-left:237.80pt;mso-position-horizontal:absolute;mso-position-vertical-relative:text;margin-top:9.45pt;mso-position-vertical:absolute;width:3.55pt;height:8.50pt;mso-wrap-distance-left:9.00pt;mso-wrap-distance-top:0.00pt;mso-wrap-distance-right:9.00pt;mso-wrap-distance-bottom:0.00pt;visibility:visible;" fillcolor="#FFFFFF" stroked="f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Сибирское ГУ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Банка России г. Новосибирск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045004001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5406634656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540601001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ОКТМО 50701000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(Минсельхоз НСО)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12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spacing w:after="12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Организация</w:t>
            </w:r>
            <w:r>
              <w:rPr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tbl>
            <w:tblPr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841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025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(полное наименование)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tbl>
            <w:tblPr>
              <w:tblW w:w="0" w:type="auto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701"/>
              <w:gridCol w:w="2140"/>
            </w:tblGrid>
            <w:tr>
              <w:tblPrEx/>
              <w:trPr/>
              <w:tc>
                <w:tcPr>
                  <w:tcW w:w="2770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ind w:left="-11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Юридический адрес: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</w:tcBorders>
                  <w:tcW w:w="2255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bottom w:val="single" w:color="000000" w:sz="4" w:space="0"/>
                  </w:tcBorders>
                  <w:tcW w:w="5025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W w:w="2770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ind w:left="-113"/>
                    <w:jc w:val="both"/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Фактический адрес: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</w:tcBorders>
                  <w:tcW w:w="2255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bottom w:val="single" w:color="000000" w:sz="4" w:space="0"/>
                  </w:tcBorders>
                  <w:tcW w:w="5025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Тел., факс, e-mail: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tbl>
            <w:tblPr>
              <w:tblW w:w="0" w:type="auto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838"/>
            </w:tblGrid>
            <w:tr>
              <w:tblPrEx/>
              <w:trPr/>
              <w:tc>
                <w:tcPr>
                  <w:tcBorders>
                    <w:bottom w:val="single" w:color="000000" w:sz="4" w:space="0"/>
                  </w:tcBorders>
                  <w:tcW w:w="4838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bottom w:val="single" w:color="000000" w:sz="4" w:space="0"/>
                  </w:tcBorders>
                  <w:tcW w:w="4838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43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9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Правительства Новосибирской области -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инистр сельского хозяйства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__________________/</w:t>
            </w:r>
            <w:r>
              <w:rPr>
                <w:sz w:val="24"/>
                <w:szCs w:val="24"/>
              </w:rPr>
              <w:t xml:space="preserve">____________________/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tabs>
                <w:tab w:val="left" w:pos="2960" w:leader="none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</w:t>
            </w:r>
            <w:r>
              <w:rPr>
                <w:sz w:val="24"/>
                <w:szCs w:val="24"/>
                <w:vertAlign w:val="superscript"/>
              </w:rPr>
              <w:t xml:space="preserve"> (подпись)</w:t>
            </w:r>
            <w:r>
              <w:rPr>
                <w:sz w:val="24"/>
                <w:szCs w:val="24"/>
                <w:vertAlign w:val="superscript"/>
              </w:rPr>
              <w:t xml:space="preserve">             (Ф.И.О., (последнее - при наличии)</w:t>
            </w:r>
            <w:r>
              <w:rPr>
                <w:sz w:val="24"/>
                <w:szCs w:val="24"/>
                <w:vertAlign w:val="superscript"/>
              </w:rPr>
              <w:t xml:space="preserve">)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  <w:p>
            <w:pPr>
              <w:pStyle w:val="717"/>
              <w:tabs>
                <w:tab w:val="left" w:pos="29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12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__________________/</w:t>
            </w:r>
            <w:r>
              <w:rPr>
                <w:sz w:val="24"/>
                <w:szCs w:val="24"/>
              </w:rPr>
              <w:t xml:space="preserve">_______________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tabs>
                <w:tab w:val="left" w:pos="2960" w:leader="none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</w:t>
            </w:r>
            <w:r>
              <w:rPr>
                <w:sz w:val="24"/>
                <w:szCs w:val="24"/>
                <w:vertAlign w:val="superscript"/>
              </w:rPr>
              <w:t xml:space="preserve">(подпись)                (Ф.И.О., </w:t>
            </w:r>
            <w:r>
              <w:rPr>
                <w:sz w:val="24"/>
                <w:szCs w:val="24"/>
                <w:vertAlign w:val="superscript"/>
              </w:rPr>
              <w:t xml:space="preserve">(последнее - при наличии</w:t>
            </w:r>
            <w:r>
              <w:rPr>
                <w:sz w:val="24"/>
                <w:szCs w:val="24"/>
                <w:vertAlign w:val="superscript"/>
              </w:rPr>
              <w:t xml:space="preserve">))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  <w:p>
            <w:pPr>
              <w:pStyle w:val="717"/>
              <w:tabs>
                <w:tab w:val="left" w:pos="29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  <w:t xml:space="preserve">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43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9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</w:r>
            <w:r>
              <w:rPr>
                <w:sz w:val="18"/>
                <w:szCs w:val="24"/>
                <w:u w:val="single"/>
              </w:rPr>
            </w:r>
            <w:r>
              <w:rPr>
                <w:sz w:val="18"/>
                <w:szCs w:val="24"/>
                <w:u w:val="single"/>
              </w:rPr>
            </w:r>
          </w:p>
          <w:p>
            <w:pPr>
              <w:pStyle w:val="717"/>
              <w:jc w:val="both"/>
              <w:spacing w:after="12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Молодой специалист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tbl>
            <w:tblPr>
              <w:tblW w:w="0" w:type="auto"/>
              <w:tblInd w:w="0" w:type="dxa"/>
              <w:tblBorders>
                <w:top w:val="none" w:color="000000" w:sz="0" w:space="0"/>
                <w:left w:val="none" w:color="000000" w:sz="0" w:space="0"/>
                <w:bottom w:val="single" w:color="000000" w:sz="4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837"/>
            </w:tblGrid>
            <w:tr>
              <w:tblPrEx/>
              <w:trPr>
                <w:trHeight w:val="63"/>
              </w:trPr>
              <w:tc>
                <w:tcPr>
                  <w:tcBorders>
                    <w:bottom w:val="single" w:color="000000" w:sz="4" w:space="0"/>
                  </w:tcBorders>
                  <w:tcW w:w="4837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141"/>
              </w:trPr>
              <w:tc>
                <w:tcPr>
                  <w:tcBorders>
                    <w:top w:val="single" w:color="000000" w:sz="4" w:space="0"/>
                    <w:bottom w:val="single" w:color="000000" w:sz="4" w:space="0"/>
                  </w:tcBorders>
                  <w:tcW w:w="4837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</w:tcBorders>
                  <w:tcW w:w="4837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717"/>
              <w:jc w:val="center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фамилия, имя, отчество (при наличии), </w:t>
            </w:r>
            <w:r>
              <w:rPr>
                <w:sz w:val="24"/>
                <w:szCs w:val="24"/>
              </w:rPr>
              <w:t xml:space="preserve">дата и место рождения)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tbl>
            <w:tblPr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3991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46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ind w:left="-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ИНН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91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12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</w:tc>
      </w:tr>
      <w:tr>
        <w:tblPrEx/>
        <w:trPr>
          <w:gridAfter w:val="2"/>
          <w:trHeight w:val="2106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717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документа, удостоверяющего личность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tbl>
            <w:tblPr>
              <w:tblW w:w="0" w:type="auto"/>
              <w:tblInd w:w="0" w:type="dxa"/>
              <w:tblBorders>
                <w:top w:val="none" w:color="000000" w:sz="0" w:space="0"/>
                <w:left w:val="none" w:color="000000" w:sz="0" w:space="0"/>
                <w:bottom w:val="single" w:color="000000" w:sz="4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413"/>
            </w:tblGrid>
            <w:tr>
              <w:tblPrEx/>
              <w:trPr>
                <w:trHeight w:val="63"/>
              </w:trPr>
              <w:tc>
                <w:tcPr>
                  <w:tcBorders>
                    <w:bottom w:val="single" w:color="000000" w:sz="4" w:space="0"/>
                  </w:tcBorders>
                  <w:tcW w:w="4413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bottom w:val="single" w:color="000000" w:sz="4" w:space="0"/>
                  </w:tcBorders>
                  <w:tcW w:w="4413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</w:tcBorders>
                  <w:tcW w:w="4413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717"/>
              <w:rPr>
                <w:sz w:val="10"/>
                <w:szCs w:val="24"/>
              </w:rPr>
            </w:pPr>
            <w:r>
              <w:rPr>
                <w:sz w:val="10"/>
                <w:szCs w:val="24"/>
              </w:rPr>
            </w:r>
            <w:r>
              <w:rPr>
                <w:sz w:val="10"/>
                <w:szCs w:val="24"/>
              </w:rPr>
            </w:r>
            <w:r>
              <w:rPr>
                <w:sz w:val="10"/>
                <w:szCs w:val="24"/>
              </w:rPr>
            </w:r>
          </w:p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регистрации</w:t>
            </w:r>
            <w:r>
              <w:rPr>
                <w:sz w:val="24"/>
                <w:szCs w:val="24"/>
              </w:rPr>
              <w:t xml:space="preserve"> (фактический адрес)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73"/>
        </w:trPr>
        <w:tc>
          <w:tcPr>
            <w:gridSpan w:val="2"/>
            <w:tcBorders>
              <w:top w:val="singl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8"/>
                <w:szCs w:val="24"/>
              </w:rPr>
            </w:pPr>
            <w:r>
              <w:rPr>
                <w:sz w:val="8"/>
                <w:szCs w:val="24"/>
              </w:rPr>
            </w:r>
            <w:r>
              <w:rPr>
                <w:sz w:val="8"/>
                <w:szCs w:val="24"/>
              </w:rPr>
            </w:r>
            <w:r>
              <w:rPr>
                <w:sz w:val="8"/>
                <w:szCs w:val="24"/>
              </w:rPr>
            </w:r>
          </w:p>
        </w:tc>
      </w:tr>
      <w:tr>
        <w:tblPrEx/>
        <w:trPr>
          <w:gridAfter w:val="2"/>
          <w:trHeight w:val="73"/>
        </w:trPr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684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73"/>
        </w:trPr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4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73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Лицевой счет, реквизиты банка: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73"/>
        </w:trPr>
        <w:tc>
          <w:tcPr>
            <w:gridSpan w:val="2"/>
            <w:tcBorders>
              <w:bottom w:val="singl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  <w:tr>
        <w:tblPrEx/>
        <w:trPr>
          <w:gridAfter w:val="2"/>
          <w:trHeight w:val="73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7"/>
        <w:jc w:val="both"/>
        <w:rPr>
          <w:sz w:val="18"/>
          <w:szCs w:val="24"/>
        </w:rPr>
      </w:pPr>
      <w:r>
        <w:rPr>
          <w:sz w:val="18"/>
          <w:szCs w:val="24"/>
        </w:rPr>
      </w:r>
      <w:r>
        <w:rPr>
          <w:sz w:val="18"/>
          <w:szCs w:val="24"/>
        </w:rPr>
      </w:r>
      <w:r>
        <w:rPr>
          <w:sz w:val="18"/>
          <w:szCs w:val="24"/>
        </w:rPr>
      </w:r>
    </w:p>
    <w:p>
      <w:pPr>
        <w:pStyle w:val="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__________________/_______________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tabs>
          <w:tab w:val="left" w:pos="2960" w:leader="none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(подпись)            </w:t>
      </w:r>
      <w:r>
        <w:rPr>
          <w:sz w:val="24"/>
          <w:szCs w:val="24"/>
          <w:vertAlign w:val="superscript"/>
        </w:rPr>
        <w:t xml:space="preserve">         </w:t>
      </w:r>
      <w:r>
        <w:rPr>
          <w:sz w:val="24"/>
          <w:szCs w:val="24"/>
          <w:vertAlign w:val="superscript"/>
        </w:rPr>
        <w:t xml:space="preserve"> (Ф.И.О., (последнее - при наличии))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p>
      <w:pPr>
        <w:tabs>
          <w:tab w:val="left" w:pos="41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850" w:right="567" w:bottom="850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</w:pPr>
    <w:r/>
    <w:r/>
  </w:p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727"/>
    <w:link w:val="741"/>
    <w:uiPriority w:val="10"/>
    <w:rPr>
      <w:sz w:val="48"/>
      <w:szCs w:val="48"/>
    </w:rPr>
  </w:style>
  <w:style w:type="character" w:styleId="712">
    <w:name w:val="Subtitle Char"/>
    <w:basedOn w:val="727"/>
    <w:link w:val="743"/>
    <w:uiPriority w:val="11"/>
    <w:rPr>
      <w:sz w:val="24"/>
      <w:szCs w:val="24"/>
    </w:rPr>
  </w:style>
  <w:style w:type="character" w:styleId="713">
    <w:name w:val="Quote Char"/>
    <w:link w:val="745"/>
    <w:uiPriority w:val="29"/>
    <w:rPr>
      <w:i/>
    </w:rPr>
  </w:style>
  <w:style w:type="character" w:styleId="714">
    <w:name w:val="Intense Quote Char"/>
    <w:link w:val="747"/>
    <w:uiPriority w:val="30"/>
    <w:rPr>
      <w:i/>
    </w:rPr>
  </w:style>
  <w:style w:type="character" w:styleId="715">
    <w:name w:val="Footnote Text Char"/>
    <w:link w:val="882"/>
    <w:uiPriority w:val="99"/>
    <w:rPr>
      <w:sz w:val="18"/>
    </w:rPr>
  </w:style>
  <w:style w:type="character" w:styleId="716">
    <w:name w:val="Endnote Text Char"/>
    <w:link w:val="885"/>
    <w:uiPriority w:val="99"/>
    <w:rPr>
      <w:sz w:val="20"/>
    </w:rPr>
  </w:style>
  <w:style w:type="paragraph" w:styleId="717" w:default="1">
    <w:name w:val="Normal"/>
    <w:qFormat/>
    <w:rPr>
      <w:sz w:val="24"/>
      <w:szCs w:val="24"/>
      <w:lang w:eastAsia="ru-RU"/>
    </w:rPr>
  </w:style>
  <w:style w:type="paragraph" w:styleId="718">
    <w:name w:val="Heading 1"/>
    <w:basedOn w:val="717"/>
    <w:next w:val="717"/>
    <w:link w:val="730"/>
    <w:qFormat/>
    <w:pPr>
      <w:jc w:val="center"/>
      <w:keepNext/>
      <w:outlineLvl w:val="0"/>
    </w:pPr>
    <w:rPr>
      <w:sz w:val="28"/>
      <w:szCs w:val="20"/>
    </w:rPr>
  </w:style>
  <w:style w:type="paragraph" w:styleId="719">
    <w:name w:val="Heading 2"/>
    <w:basedOn w:val="717"/>
    <w:next w:val="717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0">
    <w:name w:val="Heading 3"/>
    <w:basedOn w:val="717"/>
    <w:next w:val="717"/>
    <w:link w:val="732"/>
    <w:qFormat/>
    <w:pPr>
      <w:keepNext/>
      <w:outlineLvl w:val="2"/>
    </w:pPr>
    <w:rPr>
      <w:b/>
      <w:sz w:val="32"/>
      <w:szCs w:val="2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17"/>
    <w:uiPriority w:val="34"/>
    <w:qFormat/>
    <w:pPr>
      <w:contextualSpacing/>
      <w:ind w:left="720"/>
    </w:pPr>
  </w:style>
  <w:style w:type="paragraph" w:styleId="740">
    <w:name w:val="No Spacing"/>
    <w:uiPriority w:val="1"/>
    <w:qFormat/>
  </w:style>
  <w:style w:type="paragraph" w:styleId="741">
    <w:name w:val="Title"/>
    <w:basedOn w:val="717"/>
    <w:next w:val="71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link w:val="741"/>
    <w:uiPriority w:val="10"/>
    <w:rPr>
      <w:sz w:val="48"/>
      <w:szCs w:val="48"/>
    </w:rPr>
  </w:style>
  <w:style w:type="paragraph" w:styleId="743">
    <w:name w:val="Subtitle"/>
    <w:basedOn w:val="717"/>
    <w:next w:val="717"/>
    <w:link w:val="744"/>
    <w:uiPriority w:val="11"/>
    <w:qFormat/>
    <w:pPr>
      <w:spacing w:before="200" w:after="200"/>
    </w:pPr>
  </w:style>
  <w:style w:type="character" w:styleId="744" w:customStyle="1">
    <w:name w:val="Подзаголовок Знак"/>
    <w:link w:val="743"/>
    <w:uiPriority w:val="11"/>
    <w:rPr>
      <w:sz w:val="24"/>
      <w:szCs w:val="24"/>
    </w:rPr>
  </w:style>
  <w:style w:type="paragraph" w:styleId="745">
    <w:name w:val="Quote"/>
    <w:basedOn w:val="717"/>
    <w:next w:val="71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7"/>
    <w:next w:val="71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17"/>
    <w:link w:val="899"/>
    <w:uiPriority w:val="99"/>
    <w:pPr>
      <w:tabs>
        <w:tab w:val="center" w:pos="4677" w:leader="none"/>
        <w:tab w:val="right" w:pos="9355" w:leader="none"/>
      </w:tabs>
    </w:pPr>
  </w:style>
  <w:style w:type="character" w:styleId="750" w:customStyle="1">
    <w:name w:val="Header Char"/>
    <w:uiPriority w:val="99"/>
  </w:style>
  <w:style w:type="paragraph" w:styleId="751">
    <w:name w:val="Footer"/>
    <w:basedOn w:val="717"/>
    <w:link w:val="900"/>
    <w:pPr>
      <w:tabs>
        <w:tab w:val="center" w:pos="4677" w:leader="none"/>
        <w:tab w:val="right" w:pos="9355" w:leader="none"/>
      </w:tabs>
    </w:pPr>
  </w:style>
  <w:style w:type="character" w:styleId="752" w:customStyle="1">
    <w:name w:val="Footer Char"/>
    <w:uiPriority w:val="99"/>
  </w:style>
  <w:style w:type="paragraph" w:styleId="753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 w:customStyle="1">
    <w:name w:val="Caption Char"/>
    <w:uiPriority w:val="99"/>
  </w:style>
  <w:style w:type="table" w:styleId="755">
    <w:name w:val="Table Grid"/>
    <w:basedOn w:val="728"/>
    <w:uiPriority w:val="59"/>
    <w:tblPr/>
  </w:style>
  <w:style w:type="table" w:styleId="75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>
    <w:name w:val="Hyperlink"/>
    <w:unhideWhenUsed/>
    <w:rPr>
      <w:color w:val="0066cc"/>
      <w:u w:val="single"/>
    </w:rPr>
  </w:style>
  <w:style w:type="paragraph" w:styleId="882">
    <w:name w:val="footnote text"/>
    <w:basedOn w:val="717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uiPriority w:val="99"/>
    <w:unhideWhenUsed/>
    <w:rPr>
      <w:vertAlign w:val="superscript"/>
    </w:rPr>
  </w:style>
  <w:style w:type="paragraph" w:styleId="885">
    <w:name w:val="endnote text"/>
    <w:basedOn w:val="717"/>
    <w:link w:val="886"/>
    <w:uiPriority w:val="99"/>
    <w:semiHidden/>
    <w:unhideWhenUsed/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uiPriority w:val="99"/>
    <w:semiHidden/>
    <w:unhideWhenUsed/>
    <w:rPr>
      <w:vertAlign w:val="superscript"/>
    </w:rPr>
  </w:style>
  <w:style w:type="paragraph" w:styleId="888">
    <w:name w:val="toc 1"/>
    <w:basedOn w:val="717"/>
    <w:next w:val="717"/>
    <w:uiPriority w:val="39"/>
    <w:unhideWhenUsed/>
    <w:pPr>
      <w:spacing w:after="57"/>
    </w:pPr>
  </w:style>
  <w:style w:type="paragraph" w:styleId="889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90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91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92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93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94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95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6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7"/>
    <w:next w:val="717"/>
    <w:uiPriority w:val="99"/>
    <w:unhideWhenUsed/>
  </w:style>
  <w:style w:type="character" w:styleId="899" w:customStyle="1">
    <w:name w:val="Верхний колонтитул Знак"/>
    <w:link w:val="749"/>
    <w:uiPriority w:val="99"/>
    <w:rPr>
      <w:sz w:val="24"/>
      <w:szCs w:val="24"/>
    </w:rPr>
  </w:style>
  <w:style w:type="character" w:styleId="900" w:customStyle="1">
    <w:name w:val="Нижний колонтитул Знак"/>
    <w:link w:val="751"/>
    <w:rPr>
      <w:sz w:val="24"/>
      <w:szCs w:val="24"/>
    </w:rPr>
  </w:style>
  <w:style w:type="paragraph" w:styleId="901">
    <w:name w:val="Balloon Text"/>
    <w:basedOn w:val="717"/>
    <w:link w:val="902"/>
    <w:rPr>
      <w:rFonts w:ascii="Tahoma" w:hAnsi="Tahoma" w:cs="Tahoma"/>
      <w:sz w:val="16"/>
      <w:szCs w:val="16"/>
    </w:rPr>
  </w:style>
  <w:style w:type="character" w:styleId="902" w:customStyle="1">
    <w:name w:val="Текст выноски Знак"/>
    <w:link w:val="901"/>
    <w:rPr>
      <w:rFonts w:ascii="Tahoma" w:hAnsi="Tahoma" w:cs="Tahoma"/>
      <w:sz w:val="16"/>
      <w:szCs w:val="16"/>
    </w:rPr>
  </w:style>
  <w:style w:type="paragraph" w:styleId="903" w:customStyle="1">
    <w:name w:val="ConsPlusCell"/>
    <w:uiPriority w:val="99"/>
    <w:pPr>
      <w:widowControl w:val="off"/>
    </w:pPr>
    <w:rPr>
      <w:sz w:val="28"/>
      <w:szCs w:val="28"/>
      <w:lang w:eastAsia="ru-RU"/>
    </w:rPr>
  </w:style>
  <w:style w:type="paragraph" w:styleId="904" w:customStyle="1">
    <w:name w:val="ConsPlusTitle"/>
    <w:pPr>
      <w:widowControl w:val="off"/>
    </w:pPr>
    <w:rPr>
      <w:b/>
      <w:sz w:val="28"/>
      <w:lang w:eastAsia="ru-RU"/>
    </w:rPr>
  </w:style>
  <w:style w:type="paragraph" w:styleId="905" w:customStyle="1">
    <w:name w:val="ConsPlusNormal"/>
    <w:pPr>
      <w:widowControl w:val="off"/>
    </w:pPr>
    <w:rPr>
      <w:sz w:val="28"/>
      <w:lang w:eastAsia="ru-RU"/>
    </w:rPr>
  </w:style>
  <w:style w:type="paragraph" w:styleId="906">
    <w:name w:val="annotation text"/>
    <w:basedOn w:val="717"/>
    <w:link w:val="907"/>
    <w:uiPriority w:val="99"/>
    <w:unhideWhenUsed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character" w:styleId="907" w:customStyle="1">
    <w:name w:val="Текст примечания Знак"/>
    <w:link w:val="906"/>
    <w:uiPriority w:val="99"/>
    <w:rPr>
      <w:rFonts w:ascii="Calibri" w:hAnsi="Calibri" w:eastAsia="Calibri"/>
      <w:lang w:eastAsia="en-US"/>
    </w:rPr>
  </w:style>
  <w:style w:type="paragraph" w:styleId="908" w:customStyle="1">
    <w:name w:val="Style7"/>
    <w:basedOn w:val="717"/>
    <w:pPr>
      <w:jc w:val="both"/>
      <w:spacing w:line="269" w:lineRule="exact"/>
      <w:widowControl w:val="off"/>
    </w:pPr>
  </w:style>
  <w:style w:type="character" w:styleId="909" w:customStyle="1">
    <w:name w:val="Font Style33"/>
    <w:rPr>
      <w:rFonts w:ascii="Times New Roman" w:hAnsi="Times New Roman" w:cs="Times New Roman"/>
      <w:color w:val="000000"/>
      <w:sz w:val="20"/>
      <w:szCs w:val="20"/>
    </w:rPr>
  </w:style>
  <w:style w:type="paragraph" w:styleId="91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login.consultant.ru/link/?req=doc&amp;base=LAW&amp;n=426999" TargetMode="External"/><Relationship Id="rId12" Type="http://schemas.openxmlformats.org/officeDocument/2006/relationships/hyperlink" Target="https://login.consultant.ru/link/?req=doc&amp;base=LAW&amp;n=487135&amp;dst=118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revision>19</cp:revision>
  <dcterms:created xsi:type="dcterms:W3CDTF">2025-02-04T05:49:00Z</dcterms:created>
  <dcterms:modified xsi:type="dcterms:W3CDTF">2025-05-21T02:32:50Z</dcterms:modified>
  <cp:version>1048576</cp:version>
</cp:coreProperties>
</file>